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宋体" w:hAnsi="宋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5730" cy="123634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实验（训）室建设项目建设方案</w:t>
      </w:r>
    </w:p>
    <w:p>
      <w:pPr>
        <w:ind w:firstLine="420" w:firstLineChars="200"/>
        <w:jc w:val="center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center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center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ind w:left="4259" w:leftChars="695" w:hanging="2800" w:hangingChars="1000"/>
        <w:rPr>
          <w:rFonts w:ascii="宋体" w:hAnsi="宋体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4259" w:leftChars="695" w:hanging="2800" w:hangingChars="1000"/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实验（训）室名称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ind w:firstLine="1415" w:firstLineChars="347"/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pacing w:val="44"/>
          <w:sz w:val="32"/>
          <w:szCs w:val="32"/>
          <w14:textFill>
            <w14:solidFill>
              <w14:schemeClr w14:val="tx1"/>
            </w14:solidFill>
          </w14:textFill>
        </w:rPr>
        <w:t>项目类别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申报单位（公章）：</w:t>
      </w:r>
      <w:r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ind w:firstLine="1424" w:firstLineChars="445"/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单位负责人：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ind w:firstLine="1424" w:firstLineChars="445"/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项目负责人：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ind w:firstLine="1424" w:firstLineChars="445"/>
        <w:rPr>
          <w:rFonts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jc w:val="center"/>
        <w:rPr>
          <w:rFonts w:ascii="宋体" w:hAnsi="宋体"/>
          <w:b/>
          <w:bCs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>
      <w:pPr>
        <w:ind w:left="225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225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225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225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327" w:right="1800" w:bottom="1270" w:left="1800" w:header="851" w:footer="992" w:gutter="0"/>
          <w:paperSrc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教务处制</w:t>
      </w: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</w:t>
      </w:r>
      <w:r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说</w:t>
      </w:r>
      <w:r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明</w:t>
      </w:r>
    </w:p>
    <w:p>
      <w:pPr>
        <w:jc w:val="center"/>
        <w:rPr>
          <w:rFonts w:ascii="宋体" w:hAnsi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为保证我校各级各类实验（训）室建设的科学性、规范性和高效性，均实行“实验室建设项目立项制”。申报单位需填报《湖南交通工程学院实验（训）室建设项目建设方案》，方案中有单台（套）价值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万元以上的通用仪器设备与单台（套）价值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万元以上的特有或专用仪器设备，每台大型仪器设备需附《大型仪器设备购置可行性论证报告》。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“实验（训）室人员”包括在该实验（训）室工作的实验（训）教师、实验（训）技术人员及其他管理人员。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申报书内容的填写须真实可靠，填报单位要对其内容负责。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申请书一式3份，用</w:t>
      </w:r>
      <w: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纸正反打印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，左侧装订，分别在教务处、使用单位、设备处存档。</w:t>
      </w: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sectPr>
          <w:pgSz w:w="11906" w:h="16838"/>
          <w:pgMar w:top="1327" w:right="1800" w:bottom="1270" w:left="1800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6"/>
        <w:gridCol w:w="86"/>
        <w:gridCol w:w="672"/>
        <w:gridCol w:w="216"/>
        <w:gridCol w:w="90"/>
        <w:gridCol w:w="26"/>
        <w:gridCol w:w="481"/>
        <w:gridCol w:w="213"/>
        <w:gridCol w:w="48"/>
        <w:gridCol w:w="232"/>
        <w:gridCol w:w="14"/>
        <w:gridCol w:w="31"/>
        <w:gridCol w:w="251"/>
        <w:gridCol w:w="874"/>
        <w:gridCol w:w="133"/>
        <w:gridCol w:w="130"/>
        <w:gridCol w:w="22"/>
        <w:gridCol w:w="19"/>
        <w:gridCol w:w="194"/>
        <w:gridCol w:w="186"/>
        <w:gridCol w:w="201"/>
        <w:gridCol w:w="199"/>
        <w:gridCol w:w="414"/>
        <w:gridCol w:w="116"/>
        <w:gridCol w:w="15"/>
        <w:gridCol w:w="165"/>
        <w:gridCol w:w="77"/>
        <w:gridCol w:w="148"/>
        <w:gridCol w:w="41"/>
        <w:gridCol w:w="140"/>
        <w:gridCol w:w="295"/>
        <w:gridCol w:w="61"/>
        <w:gridCol w:w="14"/>
        <w:gridCol w:w="20"/>
        <w:gridCol w:w="148"/>
        <w:gridCol w:w="390"/>
        <w:gridCol w:w="112"/>
        <w:gridCol w:w="264"/>
        <w:gridCol w:w="269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36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实验（训）室名称</w:t>
            </w:r>
          </w:p>
        </w:tc>
        <w:tc>
          <w:tcPr>
            <w:tcW w:w="1424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649" w:type="pct"/>
            <w:gridSpan w:val="15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□新建实验（训）室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□现有实验（训）室改扩建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36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实验（训）室类型</w:t>
            </w:r>
          </w:p>
        </w:tc>
        <w:tc>
          <w:tcPr>
            <w:tcW w:w="3862" w:type="pct"/>
            <w:gridSpan w:val="3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6" w:type="pct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实验（训）室服务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学科、专业</w:t>
            </w:r>
          </w:p>
        </w:tc>
        <w:tc>
          <w:tcPr>
            <w:tcW w:w="1424" w:type="pct"/>
            <w:gridSpan w:val="11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学科名称：</w:t>
            </w:r>
          </w:p>
        </w:tc>
        <w:tc>
          <w:tcPr>
            <w:tcW w:w="2438" w:type="pct"/>
            <w:gridSpan w:val="23"/>
            <w:noWrap w:val="0"/>
            <w:vAlign w:val="center"/>
          </w:tcPr>
          <w:p>
            <w:pPr>
              <w:ind w:left="57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pct"/>
            <w:gridSpan w:val="11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pct"/>
            <w:gridSpan w:val="2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□新专业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□特色专业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6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2213" w:type="pct"/>
            <w:gridSpan w:val="1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□学校预算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□上级拨款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651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997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6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24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项目完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成时间</w:t>
            </w:r>
          </w:p>
        </w:tc>
        <w:tc>
          <w:tcPr>
            <w:tcW w:w="1649" w:type="pct"/>
            <w:gridSpan w:val="15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实验（训）用房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  <w:tc>
          <w:tcPr>
            <w:tcW w:w="3862" w:type="pct"/>
            <w:gridSpan w:val="34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实验（训）室人员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6" w:type="pct"/>
            <w:gridSpan w:val="7"/>
            <w:vMerge w:val="continue"/>
            <w:noWrap w:val="0"/>
            <w:vAlign w:val="top"/>
          </w:tcPr>
          <w:p>
            <w:pPr>
              <w:ind w:firstLine="315" w:firstLineChars="15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2" w:type="pct"/>
            <w:gridSpan w:val="34"/>
            <w:noWrap w:val="0"/>
            <w:vAlign w:val="top"/>
          </w:tcPr>
          <w:p>
            <w:pPr>
              <w:ind w:firstLine="315" w:firstLineChars="15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说明：实验（训）室人员包括在该实验（训）室工作的实验（训）教师、实验（训）技术人员及其他管理人员。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496" w:type="pct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1075" w:type="pct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公共基础</w:t>
            </w:r>
          </w:p>
          <w:p>
            <w:pPr>
              <w:tabs>
                <w:tab w:val="left" w:pos="360"/>
              </w:tabs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09" w:type="pct"/>
            <w:gridSpan w:val="4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购置目的</w:t>
            </w:r>
          </w:p>
        </w:tc>
        <w:tc>
          <w:tcPr>
            <w:tcW w:w="1722" w:type="pct"/>
            <w:gridSpan w:val="16"/>
            <w:noWrap w:val="0"/>
            <w:vAlign w:val="center"/>
          </w:tcPr>
          <w:p>
            <w:pPr>
              <w:tabs>
                <w:tab w:val="left" w:pos="360"/>
              </w:tabs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新开实验（训）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增加组数</w:t>
            </w:r>
          </w:p>
          <w:p>
            <w:pPr>
              <w:tabs>
                <w:tab w:val="left" w:pos="360"/>
              </w:tabs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配套补齐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更新提高</w:t>
            </w:r>
          </w:p>
        </w:tc>
        <w:tc>
          <w:tcPr>
            <w:tcW w:w="309" w:type="pct"/>
            <w:gridSpan w:val="5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服务层次</w:t>
            </w:r>
          </w:p>
        </w:tc>
        <w:tc>
          <w:tcPr>
            <w:tcW w:w="1085" w:type="pct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6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实验（训）室目前设备情况</w:t>
            </w:r>
          </w:p>
        </w:tc>
        <w:tc>
          <w:tcPr>
            <w:tcW w:w="625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设备总值</w:t>
            </w:r>
          </w:p>
        </w:tc>
        <w:tc>
          <w:tcPr>
            <w:tcW w:w="1450" w:type="pct"/>
            <w:gridSpan w:val="13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7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其中≥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设备总值</w:t>
            </w:r>
          </w:p>
        </w:tc>
        <w:tc>
          <w:tcPr>
            <w:tcW w:w="1419" w:type="pct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近三年设备更新率</w:t>
            </w:r>
          </w:p>
        </w:tc>
        <w:tc>
          <w:tcPr>
            <w:tcW w:w="3877" w:type="pct"/>
            <w:gridSpan w:val="35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3" w:type="pct"/>
            <w:gridSpan w:val="3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现有设备目录：（另附表，以实验（训）室为单位填报。）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注：如果申报项目是新建项目，此处不填写。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496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实验（训）室承担的实验（训）教学任务</w:t>
            </w:r>
          </w:p>
        </w:tc>
        <w:tc>
          <w:tcPr>
            <w:tcW w:w="640" w:type="pct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658" w:type="pct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实验（训）项目</w:t>
            </w:r>
          </w:p>
        </w:tc>
        <w:tc>
          <w:tcPr>
            <w:tcW w:w="546" w:type="pct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553" w:type="pct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02" w:type="pct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学生数</w:t>
            </w:r>
          </w:p>
        </w:tc>
        <w:tc>
          <w:tcPr>
            <w:tcW w:w="313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gridSpan w:val="5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0" w:type="pct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46" w:type="pct"/>
            <w:gridSpan w:val="4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gridSpan w:val="8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gridSpan w:val="5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gridSpan w:val="1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  <w:ins w:id="0" w:author=" " w:date="2018-09-25T18:29:00Z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ins w:id="1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gridSpan w:val="5"/>
            <w:noWrap w:val="0"/>
            <w:vAlign w:val="top"/>
          </w:tcPr>
          <w:p>
            <w:pPr>
              <w:rPr>
                <w:ins w:id="2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gridSpan w:val="2"/>
            <w:noWrap w:val="0"/>
            <w:vAlign w:val="top"/>
          </w:tcPr>
          <w:p>
            <w:pPr>
              <w:rPr>
                <w:ins w:id="3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gridSpan w:val="12"/>
            <w:noWrap w:val="0"/>
            <w:vAlign w:val="top"/>
          </w:tcPr>
          <w:p>
            <w:pPr>
              <w:rPr>
                <w:ins w:id="4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gridSpan w:val="4"/>
            <w:noWrap w:val="0"/>
            <w:vAlign w:val="top"/>
          </w:tcPr>
          <w:p>
            <w:pPr>
              <w:rPr>
                <w:ins w:id="5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gridSpan w:val="8"/>
            <w:noWrap w:val="0"/>
            <w:vAlign w:val="top"/>
          </w:tcPr>
          <w:p>
            <w:pPr>
              <w:rPr>
                <w:ins w:id="6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gridSpan w:val="5"/>
            <w:noWrap w:val="0"/>
            <w:vAlign w:val="top"/>
          </w:tcPr>
          <w:p>
            <w:pPr>
              <w:rPr>
                <w:ins w:id="7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gridSpan w:val="2"/>
            <w:noWrap w:val="0"/>
            <w:vAlign w:val="top"/>
          </w:tcPr>
          <w:p>
            <w:pPr>
              <w:jc w:val="center"/>
              <w:rPr>
                <w:ins w:id="8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noWrap w:val="0"/>
            <w:vAlign w:val="top"/>
          </w:tcPr>
          <w:p>
            <w:pPr>
              <w:rPr>
                <w:ins w:id="9" w:author=" " w:date="2018-09-25T18:29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gridSpan w:val="1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  <w:ins w:id="10" w:author=" " w:date="2018-09-25T18:45:00Z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ins w:id="11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gridSpan w:val="5"/>
            <w:noWrap w:val="0"/>
            <w:vAlign w:val="top"/>
          </w:tcPr>
          <w:p>
            <w:pPr>
              <w:rPr>
                <w:ins w:id="12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gridSpan w:val="2"/>
            <w:noWrap w:val="0"/>
            <w:vAlign w:val="top"/>
          </w:tcPr>
          <w:p>
            <w:pPr>
              <w:rPr>
                <w:ins w:id="13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gridSpan w:val="12"/>
            <w:noWrap w:val="0"/>
            <w:vAlign w:val="top"/>
          </w:tcPr>
          <w:p>
            <w:pPr>
              <w:rPr>
                <w:ins w:id="14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gridSpan w:val="4"/>
            <w:noWrap w:val="0"/>
            <w:vAlign w:val="top"/>
          </w:tcPr>
          <w:p>
            <w:pPr>
              <w:rPr>
                <w:ins w:id="15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gridSpan w:val="8"/>
            <w:noWrap w:val="0"/>
            <w:vAlign w:val="top"/>
          </w:tcPr>
          <w:p>
            <w:pPr>
              <w:rPr>
                <w:ins w:id="16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gridSpan w:val="5"/>
            <w:noWrap w:val="0"/>
            <w:vAlign w:val="top"/>
          </w:tcPr>
          <w:p>
            <w:pPr>
              <w:rPr>
                <w:ins w:id="17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gridSpan w:val="2"/>
            <w:noWrap w:val="0"/>
            <w:vAlign w:val="top"/>
          </w:tcPr>
          <w:p>
            <w:pPr>
              <w:jc w:val="center"/>
              <w:rPr>
                <w:ins w:id="18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noWrap w:val="0"/>
            <w:vAlign w:val="top"/>
          </w:tcPr>
          <w:p>
            <w:pPr>
              <w:rPr>
                <w:ins w:id="19" w:author=" " w:date="2018-09-25T18:45:00Z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gridSpan w:val="1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407" w:type="pct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gridSpan w:val="1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3" w:type="pct"/>
            <w:gridSpan w:val="39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现有设备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（训）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项目开出情况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计划完成实验（训）项目数：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实际开出实验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（训）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项目数：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本实验（训）室项目开出率（</w:t>
            </w:r>
            <w:r>
              <w:rPr>
                <w:rFonts w:hint="eastAsia" w:ascii="宋体" w:hAnsi="宋体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实际开出实验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（训）</w:t>
            </w:r>
            <w:r>
              <w:rPr>
                <w:rFonts w:hint="eastAsia" w:ascii="宋体" w:hAnsi="宋体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项目数</w:t>
            </w: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计划完成实验（训）项目数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）：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3" w:type="pct"/>
            <w:gridSpan w:val="39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说明：课程名称为培养方案中列出的课程。如果申报项目是新建项目，此处不填写。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6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目前实验（训）室需更新提高或欠缺的实验（训）项目</w:t>
            </w:r>
          </w:p>
        </w:tc>
        <w:tc>
          <w:tcPr>
            <w:tcW w:w="1975" w:type="pct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实验（训）项目名称</w:t>
            </w:r>
          </w:p>
        </w:tc>
        <w:tc>
          <w:tcPr>
            <w:tcW w:w="975" w:type="pct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所属课程名称</w:t>
            </w:r>
          </w:p>
        </w:tc>
        <w:tc>
          <w:tcPr>
            <w:tcW w:w="1552" w:type="pct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项目需求性质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pct"/>
            <w:gridSpan w:val="11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pct"/>
            <w:gridSpan w:val="11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pct"/>
            <w:gridSpan w:val="11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pct"/>
            <w:gridSpan w:val="11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pct"/>
            <w:gridSpan w:val="11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pct"/>
            <w:gridSpan w:val="11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9" w:hRule="atLeast"/>
          <w:jc w:val="center"/>
        </w:trPr>
        <w:tc>
          <w:tcPr>
            <w:tcW w:w="496" w:type="pct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3" w:type="pct"/>
            <w:gridSpan w:val="39"/>
            <w:noWrap w:val="0"/>
            <w:vAlign w:val="top"/>
          </w:tcPr>
          <w:p>
            <w:pP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如果申报项目是新建项目，此处不填写。</w:t>
            </w:r>
          </w:p>
          <w:p>
            <w:pPr>
              <w:ind w:firstLine="630" w:firstLineChars="30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本表应反映该实验室建设项目投入建设后，其受益的实验项目。</w:t>
            </w:r>
          </w:p>
          <w:p>
            <w:pPr>
              <w:ind w:firstLine="630" w:firstLineChars="30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项目需求性质分为：</w:t>
            </w:r>
          </w:p>
          <w:p>
            <w:pPr>
              <w:ind w:firstLine="630" w:firstLineChars="30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①增加组数（如某实验项目原一次只能容纳</w:t>
            </w: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组、每组</w:t>
            </w: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人；投入建设后，可实现一次容纳</w:t>
            </w: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组，每组</w:t>
            </w: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人）、</w:t>
            </w:r>
          </w:p>
          <w:p>
            <w:pPr>
              <w:ind w:firstLine="630" w:firstLineChars="30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②增加台数（如某实验项目原为每组</w:t>
            </w: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人；按教学要求，投入建设后，可实现每组</w:t>
            </w: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人）、</w:t>
            </w:r>
          </w:p>
          <w:p>
            <w:pPr>
              <w:ind w:firstLine="630" w:firstLineChars="30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③更新提高（如该实验项目原为演示性实验，按教学要求，投入建设后该实验项目可更新为验证性或综合性实验）、</w:t>
            </w:r>
          </w:p>
          <w:p>
            <w:pPr>
              <w:ind w:firstLine="630" w:firstLineChars="30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④新开实验（指该实验项目已列入实验大纲，但原来由于设备原因该实验项目未开，投入建设后即可开出该实验项目）、</w:t>
            </w:r>
          </w:p>
          <w:p>
            <w:pPr>
              <w:ind w:firstLine="630" w:firstLineChars="30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⑤配套补齐（指该实验项目原已开出，现设备老化或残缺，已影响教学）、</w:t>
            </w:r>
          </w:p>
          <w:p>
            <w:pPr>
              <w:ind w:firstLine="630" w:firstLineChars="30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⑥新增实验（因教学计划或新办专业等原因，该实验项目现未列入实验大纲，按教学需求应开此实验，此种情况应首先到教务处办理相关手续方可认可，如办理教学计划变更手续，提交实验大纲，拟定实验指导书等）</w:t>
            </w:r>
          </w:p>
          <w:p>
            <w:pPr>
              <w:ind w:firstLine="525" w:firstLineChars="250"/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若该实验室建设项目投入建设后，使受益的实验项目具有多重性，应予以标注（如某设备购置后使某实验项目既具备更新提高的特性，也具备新开实验的特性）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41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四、必要性与可行性（务必详细、充分）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5000" w:type="pct"/>
            <w:gridSpan w:val="41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1必要性：（项目受益范围分析；专业人才培养对实验（训）教学提出的要求；教学改革对实验教学手段和方法提出的要求等。）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2可行性：（国内外高等学校同类实验（训）室对比分析；项目的目标及主要建设内容；项目合理性分析；实施的内外部条件是否具备；项目预期效益及效益持久性的分析。）</w:t>
            </w: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00" w:type="pct"/>
            <w:gridSpan w:val="4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五、项目建成后的特色和亮点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5000" w:type="pct"/>
            <w:gridSpan w:val="41"/>
            <w:noWrap w:val="0"/>
            <w:vAlign w:val="top"/>
          </w:tcPr>
          <w:p>
            <w:pP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请详细列出项目建成之后能突显出的专业特色和教学亮点，同时以表格的形式注明建成之后受益的专业、课程以及课程内的各实验实训项目（注明那些是原有的，那些是新开的）的开设性质和成效。</w:t>
            </w: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4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六、计划实施的方法和建设目标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5000" w:type="pct"/>
            <w:gridSpan w:val="41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4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七、综合效益评价（务必详细、充分）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5000" w:type="pct"/>
            <w:gridSpan w:val="41"/>
            <w:noWrap w:val="0"/>
            <w:vAlign w:val="top"/>
          </w:tcPr>
          <w:p>
            <w:pP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项目申请单位可由本单位教研室、实验（训）室人员或聘请有关专家等组成专门论证小组，主要对该项目建设的必要性可行性、仪器设备的前期调研及选型、数量、价格和使用管理等内容进行论证。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000" w:type="pct"/>
            <w:gridSpan w:val="41"/>
            <w:noWrap w:val="0"/>
            <w:vAlign w:val="center"/>
          </w:tcPr>
          <w:p>
            <w:pPr>
              <w:ind w:right="56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八、项目需建设内容清单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47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大类名称</w:t>
            </w:r>
          </w:p>
        </w:tc>
        <w:tc>
          <w:tcPr>
            <w:tcW w:w="766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细项名称</w:t>
            </w:r>
          </w:p>
        </w:tc>
        <w:tc>
          <w:tcPr>
            <w:tcW w:w="1784" w:type="pct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（台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套）</w:t>
            </w: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仪器设备</w:t>
            </w:r>
          </w:p>
        </w:tc>
        <w:tc>
          <w:tcPr>
            <w:tcW w:w="766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01" w:type="pct"/>
            <w:gridSpan w:val="3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项合计（万元）</w:t>
            </w:r>
          </w:p>
        </w:tc>
        <w:tc>
          <w:tcPr>
            <w:tcW w:w="1098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水及强弱电改造</w:t>
            </w:r>
          </w:p>
        </w:tc>
        <w:tc>
          <w:tcPr>
            <w:tcW w:w="766" w:type="pct"/>
            <w:gridSpan w:val="7"/>
            <w:noWrap w:val="0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gridSpan w:val="7"/>
            <w:noWrap w:val="0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gridSpan w:val="7"/>
            <w:noWrap w:val="0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01" w:type="pct"/>
            <w:gridSpan w:val="3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项合计（万元）</w:t>
            </w:r>
          </w:p>
        </w:tc>
        <w:tc>
          <w:tcPr>
            <w:tcW w:w="1098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766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01" w:type="pct"/>
            <w:gridSpan w:val="3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项合计（万元）</w:t>
            </w:r>
          </w:p>
        </w:tc>
        <w:tc>
          <w:tcPr>
            <w:tcW w:w="1098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66" w:type="pct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pct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01" w:type="pct"/>
            <w:gridSpan w:val="3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项合计（万元）</w:t>
            </w:r>
          </w:p>
        </w:tc>
        <w:tc>
          <w:tcPr>
            <w:tcW w:w="1098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01" w:type="pct"/>
            <w:gridSpan w:val="3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1+2+3+4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项总计（万元）</w:t>
            </w:r>
          </w:p>
        </w:tc>
        <w:tc>
          <w:tcPr>
            <w:tcW w:w="1098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5000" w:type="pct"/>
            <w:gridSpan w:val="41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所列设备按轻重缓急排序，优先购买的设备排在前面；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设备清单中仪器设备主要参数技术要求作为附件，作为招标和验收凭据。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000" w:type="pct"/>
            <w:gridSpan w:val="4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九、项目申报单位论证意见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43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申报单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位论证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意见。</w:t>
            </w:r>
          </w:p>
          <w:p>
            <w:pPr>
              <w:ind w:firstLine="105" w:firstLineChars="5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级论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证）</w:t>
            </w:r>
          </w:p>
        </w:tc>
        <w:tc>
          <w:tcPr>
            <w:tcW w:w="4565" w:type="pct"/>
            <w:gridSpan w:val="40"/>
            <w:noWrap w:val="0"/>
            <w:vAlign w:val="top"/>
          </w:tcPr>
          <w:p>
            <w:pPr>
              <w:rPr>
                <w:rFonts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项目申请单位可由本单位教研室、实验（训）室人员或聘请有关专家等组成专门论证小组，主要对该项目建设的必要性可行性、仪器设备的前期调研及选型、数量、价格和使用管理等内容进行论证。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050" w:firstLineChars="5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论证小组组长签字：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7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32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25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585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1139" w:type="pct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565" w:type="pct"/>
            <w:gridSpan w:val="40"/>
            <w:noWrap w:val="0"/>
            <w:vAlign w:val="top"/>
          </w:tcPr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45" w:firstLineChars="45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45" w:firstLineChars="45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45" w:firstLineChars="45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（公章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000" w:type="pct"/>
            <w:gridSpan w:val="41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十、学校审核意见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18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494" w:type="pct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实践教学主管校领导</w:t>
            </w:r>
          </w:p>
        </w:tc>
        <w:tc>
          <w:tcPr>
            <w:tcW w:w="2086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418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年  月  日</w:t>
            </w:r>
          </w:p>
        </w:tc>
        <w:tc>
          <w:tcPr>
            <w:tcW w:w="1494" w:type="pct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2086" w:type="pct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000" w:type="pct"/>
            <w:gridSpan w:val="4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十一、专家论证意见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43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专家组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565" w:type="pct"/>
            <w:gridSpan w:val="40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论证意见：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 w:firstLineChars="8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575" w:firstLineChars="75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专家组组长签字：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7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36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655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1313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pct"/>
            <w:gridSpan w:val="10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pct"/>
            <w:gridSpan w:val="10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pct"/>
            <w:gridSpan w:val="10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pct"/>
            <w:gridSpan w:val="10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pct"/>
            <w:gridSpan w:val="10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pct"/>
            <w:gridSpan w:val="10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565" w:type="pct"/>
            <w:gridSpan w:val="40"/>
            <w:noWrap w:val="0"/>
            <w:vAlign w:val="top"/>
          </w:tcPr>
          <w:p>
            <w:pPr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60" w:firstLineChars="6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800" w:bottom="1270" w:left="1800" w:header="851" w:footer="992" w:gutter="0"/>
      <w:paperSrc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9" name="文本框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2Lu/Y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8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9i7v2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92BDC"/>
    <w:multiLevelType w:val="multilevel"/>
    <w:tmpl w:val="1E392BDC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16C7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2022-10-04T02:18:35Z</dcterms:created>
  <dc:creator>Administrator</dc:creator>
  <cp:lastModifiedBy>远方的寂静</cp:lastModifiedBy>
  <dcterms:modified xsi:type="dcterms:W3CDTF">2022-10-04T02:19:12Z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A3C80D83ADB34DD191025D90E852DE8C</vt:lpwstr>
  </property>
</Properties>
</file>